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0EF6" w14:textId="15E642D7" w:rsidR="00E24B9C" w:rsidRPr="00806A94" w:rsidRDefault="00D30D04" w:rsidP="00B366DC">
      <w:pPr>
        <w:spacing w:line="480" w:lineRule="auto"/>
        <w:rPr>
          <w:rFonts w:ascii="Times New Roman" w:hAnsi="Times New Roman" w:cs="Times New Roman"/>
        </w:rPr>
      </w:pPr>
      <w:ins w:id="0" w:author="McAllister, Kacy" w:date="2025-08-19T11:31:00Z" w16du:dateUtc="2025-08-19T15:31:00Z">
        <w:r>
          <w:rPr>
            <w:rFonts w:ascii="Times New Roman" w:hAnsi="Times New Roman" w:cs="Times New Roman"/>
          </w:rPr>
          <w:t>Finally, n</w:t>
        </w:r>
      </w:ins>
      <w:del w:id="1" w:author="McAllister, Kacy" w:date="2025-08-19T11:31:00Z" w16du:dateUtc="2025-08-19T15:31:00Z">
        <w:r w:rsidR="00E24B9C" w:rsidRPr="00806A94" w:rsidDel="00D30D04">
          <w:rPr>
            <w:rFonts w:ascii="Times New Roman" w:hAnsi="Times New Roman" w:cs="Times New Roman"/>
          </w:rPr>
          <w:delText>N</w:delText>
        </w:r>
      </w:del>
      <w:r w:rsidR="00E24B9C" w:rsidRPr="00806A94">
        <w:rPr>
          <w:rFonts w:ascii="Times New Roman" w:hAnsi="Times New Roman" w:cs="Times New Roman"/>
        </w:rPr>
        <w:t>othing is more confusing to me than choosing among televisions. It confuses lots of people who want a new high-definition digital television (</w:t>
      </w:r>
      <w:proofErr w:type="spellStart"/>
      <w:r w:rsidR="00E24B9C" w:rsidRPr="00806A94">
        <w:rPr>
          <w:rFonts w:ascii="Times New Roman" w:hAnsi="Times New Roman" w:cs="Times New Roman"/>
        </w:rPr>
        <w:t>HDtelevision</w:t>
      </w:r>
      <w:proofErr w:type="spellEnd"/>
      <w:r w:rsidR="00E24B9C" w:rsidRPr="00806A94">
        <w:rPr>
          <w:rFonts w:ascii="Times New Roman" w:hAnsi="Times New Roman" w:cs="Times New Roman"/>
        </w:rPr>
        <w:t>) with a large</w:t>
      </w:r>
      <w:r w:rsidR="00E24B9C" w:rsidRPr="00806A94">
        <w:rPr>
          <w:rFonts w:ascii="Times New Roman" w:hAnsi="Times New Roman" w:cs="Times New Roman"/>
        </w:rPr>
        <w:t xml:space="preserve"> screen to watch sports and DVDs on. </w:t>
      </w:r>
      <w:ins w:id="2" w:author="McAllister, Kacy" w:date="2025-08-19T11:31:00Z" w16du:dateUtc="2025-08-19T15:31:00Z">
        <w:r w:rsidRPr="003F24EA">
          <w:rPr>
            <w:rFonts w:ascii="Times New Roman" w:hAnsi="Times New Roman" w:cs="Times New Roman"/>
            <w:kern w:val="0"/>
            <w:rPrChange w:id="3" w:author="McAllister, Kacy" w:date="2025-08-19T11:34:00Z" w16du:dateUtc="2025-08-19T15:34:00Z">
              <w:rPr>
                <w:rFonts w:ascii="Helvetica" w:hAnsi="Helvetica" w:cs="Helvetica"/>
                <w:kern w:val="0"/>
              </w:rPr>
            </w:rPrChange>
          </w:rPr>
          <w:t xml:space="preserve">There's a good reason for this </w:t>
        </w:r>
      </w:ins>
      <w:del w:id="4" w:author="McAllister, Kacy" w:date="2025-08-19T11:31:00Z" w16du:dateUtc="2025-08-19T15:31:00Z">
        <w:r w:rsidR="00E24B9C" w:rsidRPr="003F24EA" w:rsidDel="00D30D04">
          <w:rPr>
            <w:rFonts w:ascii="Times New Roman" w:hAnsi="Times New Roman" w:cs="Times New Roman"/>
          </w:rPr>
          <w:delText>You</w:delText>
        </w:r>
      </w:del>
      <w:ins w:id="5" w:author="McAllister, Kacy" w:date="2025-08-19T11:31:00Z" w16du:dateUtc="2025-08-19T15:31:00Z">
        <w:r w:rsidRPr="003F24EA">
          <w:rPr>
            <w:rFonts w:ascii="Times New Roman" w:hAnsi="Times New Roman" w:cs="Times New Roman"/>
            <w:kern w:val="0"/>
            <w:rPrChange w:id="6" w:author="McAllister, Kacy" w:date="2025-08-19T11:34:00Z" w16du:dateUtc="2025-08-19T15:34:00Z">
              <w:rPr>
                <w:rFonts w:ascii="Helvetica" w:hAnsi="Helvetica" w:cs="Helvetica"/>
                <w:kern w:val="0"/>
              </w:rPr>
            </w:rPrChange>
          </w:rPr>
          <w:t>confusion:</w:t>
        </w:r>
        <w:r w:rsidRPr="003F24EA">
          <w:rPr>
            <w:rFonts w:ascii="Times New Roman" w:hAnsi="Times New Roman" w:cs="Times New Roman"/>
          </w:rPr>
          <w:t xml:space="preserve"> You</w:t>
        </w:r>
      </w:ins>
      <w:r w:rsidR="00E24B9C" w:rsidRPr="003F24EA">
        <w:rPr>
          <w:rFonts w:ascii="Times New Roman" w:hAnsi="Times New Roman" w:cs="Times New Roman"/>
        </w:rPr>
        <w:t xml:space="preserve"> face decisions you never had to make with the </w:t>
      </w:r>
      <w:r w:rsidR="00E24B9C" w:rsidRPr="003F24EA">
        <w:rPr>
          <w:rFonts w:ascii="Times New Roman" w:hAnsi="Times New Roman" w:cs="Times New Roman"/>
        </w:rPr>
        <w:t>old, bulky picture-tube televisions.</w:t>
      </w:r>
      <w:r w:rsidR="00E24B9C" w:rsidRPr="003F24EA">
        <w:rPr>
          <w:rFonts w:ascii="Times New Roman" w:hAnsi="Times New Roman" w:cs="Times New Roman"/>
        </w:rPr>
        <w:t xml:space="preserve"> </w:t>
      </w:r>
      <w:ins w:id="7" w:author="McAllister, Kacy" w:date="2025-08-19T11:32:00Z" w16du:dateUtc="2025-08-19T15:32:00Z">
        <w:r w:rsidR="00C723EC" w:rsidRPr="003F24EA">
          <w:rPr>
            <w:rFonts w:ascii="Times New Roman" w:hAnsi="Times New Roman" w:cs="Times New Roman"/>
            <w:kern w:val="0"/>
            <w:rPrChange w:id="8" w:author="McAllister, Kacy" w:date="2025-08-19T11:34:00Z" w16du:dateUtc="2025-08-19T15:34:00Z">
              <w:rPr>
                <w:rFonts w:ascii="Helvetica" w:hAnsi="Helvetica" w:cs="Helvetica"/>
                <w:kern w:val="0"/>
              </w:rPr>
            </w:rPrChange>
          </w:rPr>
          <w:t>The first big decision is the screen resolution you want.</w:t>
        </w:r>
        <w:r w:rsidR="00C723EC" w:rsidRPr="003F24EA">
          <w:rPr>
            <w:rFonts w:ascii="Times New Roman" w:hAnsi="Times New Roman" w:cs="Times New Roman"/>
            <w:kern w:val="0"/>
            <w:rPrChange w:id="9" w:author="McAllister, Kacy" w:date="2025-08-19T11:34:00Z" w16du:dateUtc="2025-08-19T15:34:00Z">
              <w:rPr>
                <w:rFonts w:ascii="Helvetica" w:hAnsi="Helvetica" w:cs="Helvetica"/>
                <w:kern w:val="0"/>
              </w:rPr>
            </w:rPrChange>
          </w:rPr>
          <w:t xml:space="preserve"> </w:t>
        </w:r>
      </w:ins>
      <w:r w:rsidR="00E24B9C" w:rsidRPr="003F24EA">
        <w:rPr>
          <w:rFonts w:ascii="Times New Roman" w:hAnsi="Times New Roman" w:cs="Times New Roman"/>
        </w:rPr>
        <w:t>Screen resolution means the number of horizontal scan lines that</w:t>
      </w:r>
      <w:r w:rsidR="00E24B9C" w:rsidRPr="00806A94">
        <w:rPr>
          <w:rFonts w:ascii="Times New Roman" w:hAnsi="Times New Roman" w:cs="Times New Roman"/>
        </w:rPr>
        <w:t xml:space="preserve"> screen can show. </w:t>
      </w:r>
      <w:r w:rsidR="00E24B9C" w:rsidRPr="00806A94">
        <w:rPr>
          <w:rFonts w:ascii="Times New Roman" w:hAnsi="Times New Roman" w:cs="Times New Roman"/>
        </w:rPr>
        <w:t>This resolution is often 1080p, or full HD, or 768p.The trouble is that if you have a smaller screen, 32 inches or 37 inches diagonal, you</w:t>
      </w:r>
      <w:r w:rsidR="00E24B9C" w:rsidRPr="00806A94">
        <w:rPr>
          <w:rFonts w:ascii="Times New Roman" w:hAnsi="Times New Roman" w:cs="Times New Roman"/>
        </w:rPr>
        <w:t xml:space="preserve"> </w:t>
      </w:r>
      <w:r w:rsidR="00E24B9C" w:rsidRPr="00806A94">
        <w:rPr>
          <w:rFonts w:ascii="Times New Roman" w:hAnsi="Times New Roman" w:cs="Times New Roman"/>
        </w:rPr>
        <w:t xml:space="preserve">won't be able to tell the difference with the naked eye. The </w:t>
      </w:r>
      <w:ins w:id="10" w:author="McAllister, Kacy" w:date="2025-08-19T11:30:00Z" w16du:dateUtc="2025-08-19T15:30:00Z">
        <w:r w:rsidR="003A05F2">
          <w:rPr>
            <w:rFonts w:ascii="Times New Roman" w:hAnsi="Times New Roman" w:cs="Times New Roman"/>
          </w:rPr>
          <w:t xml:space="preserve">second </w:t>
        </w:r>
      </w:ins>
      <w:del w:id="11" w:author="McAllister, Kacy" w:date="2025-08-19T11:30:00Z" w16du:dateUtc="2025-08-19T15:30:00Z">
        <w:r w:rsidR="00E24B9C" w:rsidRPr="00806A94" w:rsidDel="00A60DB9">
          <w:rPr>
            <w:rFonts w:ascii="Times New Roman" w:hAnsi="Times New Roman" w:cs="Times New Roman"/>
          </w:rPr>
          <w:delText xml:space="preserve">other </w:delText>
        </w:r>
      </w:del>
      <w:r w:rsidR="00E24B9C" w:rsidRPr="00806A94">
        <w:rPr>
          <w:rFonts w:ascii="Times New Roman" w:hAnsi="Times New Roman" w:cs="Times New Roman"/>
        </w:rPr>
        <w:t>important decision</w:t>
      </w:r>
      <w:r w:rsidR="00E24B9C" w:rsidRPr="00806A94">
        <w:rPr>
          <w:rFonts w:ascii="Times New Roman" w:hAnsi="Times New Roman" w:cs="Times New Roman"/>
        </w:rPr>
        <w:t xml:space="preserve"> you face as you walk around the sales floor is whether to get a plasma screen or an LCD screen. </w:t>
      </w:r>
      <w:ins w:id="12" w:author="McAllister, Kacy" w:date="2025-08-19T11:33:00Z" w16du:dateUtc="2025-08-19T15:33:00Z">
        <w:r w:rsidR="00FD02BF">
          <w:rPr>
            <w:rFonts w:ascii="Times New Roman" w:hAnsi="Times New Roman" w:cs="Times New Roman"/>
          </w:rPr>
          <w:t xml:space="preserve">Along with the choice of display type, a further </w:t>
        </w:r>
        <w:r w:rsidR="003F24EA">
          <w:rPr>
            <w:rFonts w:ascii="Times New Roman" w:hAnsi="Times New Roman" w:cs="Times New Roman"/>
          </w:rPr>
          <w:t xml:space="preserve">decision buyers face is screen size and features. </w:t>
        </w:r>
      </w:ins>
      <w:r w:rsidR="00E24B9C" w:rsidRPr="00806A94">
        <w:rPr>
          <w:rFonts w:ascii="Times New Roman" w:hAnsi="Times New Roman" w:cs="Times New Roman"/>
        </w:rPr>
        <w:t xml:space="preserve">Plasma flat-panel television screens can be much larger in diameter than their </w:t>
      </w:r>
      <w:r w:rsidR="00E24B9C" w:rsidRPr="00806A94">
        <w:rPr>
          <w:rFonts w:ascii="Times New Roman" w:hAnsi="Times New Roman" w:cs="Times New Roman"/>
        </w:rPr>
        <w:t>LCD rivals. Plasma screens show truer blacks and can be viewed at a wider angle than</w:t>
      </w:r>
      <w:r w:rsidR="00E24B9C" w:rsidRPr="00806A94">
        <w:rPr>
          <w:rFonts w:ascii="Times New Roman" w:hAnsi="Times New Roman" w:cs="Times New Roman"/>
        </w:rPr>
        <w:t xml:space="preserve"> </w:t>
      </w:r>
      <w:r w:rsidR="00E24B9C" w:rsidRPr="00806A94">
        <w:rPr>
          <w:rFonts w:ascii="Times New Roman" w:hAnsi="Times New Roman" w:cs="Times New Roman"/>
        </w:rPr>
        <w:t>current LCD screens.</w:t>
      </w:r>
      <w:r w:rsidR="00E24B9C" w:rsidRPr="00806A94">
        <w:rPr>
          <w:rFonts w:ascii="Times New Roman" w:hAnsi="Times New Roman" w:cs="Times New Roman"/>
        </w:rPr>
        <w:t xml:space="preserve"> </w:t>
      </w:r>
      <w:ins w:id="13" w:author="McAllister, Kacy" w:date="2025-08-19T11:34:00Z" w16du:dateUtc="2025-08-19T15:34:00Z">
        <w:r w:rsidR="003F24EA">
          <w:rPr>
            <w:rFonts w:ascii="Times New Roman" w:hAnsi="Times New Roman" w:cs="Times New Roman"/>
          </w:rPr>
          <w:t>However, l</w:t>
        </w:r>
      </w:ins>
      <w:del w:id="14" w:author="McAllister, Kacy" w:date="2025-08-19T11:34:00Z" w16du:dateUtc="2025-08-19T15:34:00Z">
        <w:r w:rsidR="00E24B9C" w:rsidRPr="00806A94" w:rsidDel="003F24EA">
          <w:rPr>
            <w:rFonts w:ascii="Times New Roman" w:hAnsi="Times New Roman" w:cs="Times New Roman"/>
          </w:rPr>
          <w:delText>L</w:delText>
        </w:r>
      </w:del>
      <w:r w:rsidR="00E24B9C" w:rsidRPr="00806A94">
        <w:rPr>
          <w:rFonts w:ascii="Times New Roman" w:hAnsi="Times New Roman" w:cs="Times New Roman"/>
        </w:rPr>
        <w:t>arge flat-panel plasma screens are much more expensive than</w:t>
      </w:r>
      <w:r w:rsidR="00E24B9C" w:rsidRPr="00806A94">
        <w:rPr>
          <w:rFonts w:ascii="Times New Roman" w:hAnsi="Times New Roman" w:cs="Times New Roman"/>
        </w:rPr>
        <w:t xml:space="preserve"> </w:t>
      </w:r>
      <w:r w:rsidR="00E24B9C" w:rsidRPr="00806A94">
        <w:rPr>
          <w:rFonts w:ascii="Times New Roman" w:hAnsi="Times New Roman" w:cs="Times New Roman"/>
        </w:rPr>
        <w:t>flat-screen LCD models. Don't buy more television than you</w:t>
      </w:r>
      <w:r w:rsidR="00E24B9C" w:rsidRPr="00806A94">
        <w:rPr>
          <w:rFonts w:ascii="Times New Roman" w:hAnsi="Times New Roman" w:cs="Times New Roman"/>
        </w:rPr>
        <w:t xml:space="preserve"> need!</w:t>
      </w:r>
    </w:p>
    <w:sectPr w:rsidR="00E24B9C" w:rsidRPr="0080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Allister, Kacy">
    <w15:presenceInfo w15:providerId="AD" w15:userId="S::kmcallis@vt.edu::e0f28d5a-e59b-429e-bff9-b3eecb66ee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C"/>
    <w:rsid w:val="0018690C"/>
    <w:rsid w:val="0022551D"/>
    <w:rsid w:val="003A05F2"/>
    <w:rsid w:val="003D55A1"/>
    <w:rsid w:val="003F24EA"/>
    <w:rsid w:val="0045519C"/>
    <w:rsid w:val="00540A37"/>
    <w:rsid w:val="00806A94"/>
    <w:rsid w:val="00A24D36"/>
    <w:rsid w:val="00A60DB9"/>
    <w:rsid w:val="00B271F8"/>
    <w:rsid w:val="00B366DC"/>
    <w:rsid w:val="00B66EE1"/>
    <w:rsid w:val="00B73379"/>
    <w:rsid w:val="00BE32AD"/>
    <w:rsid w:val="00C723EC"/>
    <w:rsid w:val="00D30D04"/>
    <w:rsid w:val="00D92B3C"/>
    <w:rsid w:val="00DD2DBF"/>
    <w:rsid w:val="00E24B9C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A592C"/>
  <w15:chartTrackingRefBased/>
  <w15:docId w15:val="{C6B51328-FD42-944B-AF1C-7A7A9D1D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B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869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Kacy</dc:creator>
  <cp:keywords/>
  <dc:description/>
  <cp:lastModifiedBy>McAllister, Kacy</cp:lastModifiedBy>
  <cp:revision>12</cp:revision>
  <dcterms:created xsi:type="dcterms:W3CDTF">2025-08-19T15:21:00Z</dcterms:created>
  <dcterms:modified xsi:type="dcterms:W3CDTF">2025-08-19T15:34:00Z</dcterms:modified>
</cp:coreProperties>
</file>